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21690A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Рабочая программа по родному языку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>(аварский)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21690A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1 – 4 классы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21690A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(для школ с родным языком обучения).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21690A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Пояснительная записка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Начальная школа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особый этап в жизни ребенка, связанный: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 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изменением при поступлении в школу ведущей деятельности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ребенка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с переходом к учебной деятельности 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(при сохранении значимости</w:t>
      </w:r>
      <w:proofErr w:type="gramEnd"/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игровой), имеющей общественный характер и являющейся социальной </w:t>
      </w: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</w:t>
      </w:r>
      <w:proofErr w:type="gramEnd"/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содержанию;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 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  освоением   новой   социальной   позиции,   расширением  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сферы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взаимодействия ребенка с окружающим миром, развитием потребностей </w:t>
      </w: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общении</w:t>
      </w:r>
      <w:proofErr w:type="gramEnd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познании, социальном признании и самовыражении;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принятием и освоением ребенком </w:t>
      </w: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новой</w:t>
      </w:r>
      <w:proofErr w:type="gramEnd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социальной 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роли ученика,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выражающейся</w:t>
      </w:r>
      <w:proofErr w:type="gramEnd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в   формировании   внутренней  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позиции   школьника,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определяющей</w:t>
      </w:r>
      <w:proofErr w:type="gramEnd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новый образ школьной 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жизни и перспективы </w:t>
      </w: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личностного</w:t>
      </w:r>
      <w:proofErr w:type="gramEnd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познавательного</w:t>
      </w:r>
      <w:proofErr w:type="gramEnd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вития;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 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  формированием   у   школьника   основ   умения   учиться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способности к организации своей деятельности;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изменением при этом самооценки ребенка, которая  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приобретает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черты адекватности и рефлекс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ии</w:t>
      </w:r>
      <w:proofErr w:type="spellEnd"/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моральным развитием, которое существенным образом  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связано с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характером сотрудничества </w:t>
      </w: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взрослыми и </w:t>
      </w:r>
      <w:proofErr w:type="spell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свер</w:t>
      </w:r>
      <w:proofErr w:type="spellEnd"/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стниками</w:t>
      </w:r>
      <w:proofErr w:type="spellEnd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общением и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межличностными отношениями дружбы, становлением основ гражданской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идентичности и мировоззрения.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</w:t>
      </w: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Предмет «Родной язык» играет важную роль в реализации основных</w:t>
      </w:r>
      <w:proofErr w:type="gramEnd"/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целевых установок начального образования: становлении основ </w:t>
      </w:r>
      <w:proofErr w:type="gramStart"/>
      <w:r w:rsidRPr="00216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гражданской</w:t>
      </w:r>
      <w:proofErr w:type="gramEnd"/>
    </w:p>
    <w:p w:rsidR="0021690A" w:rsidRPr="0021690A" w:rsidRDefault="0021690A" w:rsidP="002169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21690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1</w:t>
      </w:r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идентичности и мировоззрения; формировании основ умения учиться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способности   к   организации   своей   деятельности;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духовно-нравственном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развитии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 воспитании младших школьников.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Содержание предмета направлено на формирование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функциональной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грамотности и коммуникативной компетентности. В школах с родным языком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обучения для младших школьников родной язык является основой всего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процесса   обучения,   средством   развития   их   мышления,   воображения,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интеллектуальных   и   творческих   способностей,   основным   каналом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социализации личности.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Целями изучения предмета «Родной язык» в начальной школе являются: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- ознакомление учащихся с основными положениями науки о языке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формирование   на   этой     основе     знаково-символического    восприятия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логического мышления учащихся;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- формирование коммуникативной компетенции учащихся: развитие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устной и письменной речи, монологической и диалогической речи, а также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навыков грамотного, безошибочного письма как показателя общей культуры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человека.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Курс родного языка начинается с обучения грамоте. Обучение грамоте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направлено   на   формирование   навыка   чтения   и   основ   элементарного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графического письма, развитие речевых умений, обогащение и активизацию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словаря,   совершенствование   фонематического   слуха,   осуществление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грамматико-орфографической   пропедевтики.   Задачи   обучения   грамоте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решаются   на   уроках   обучения   чтению   и   на   уроках   обучения   письму.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Обучение письму идёт параллельно с обучением чтению с учётом принципа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координации устной и письменной речи.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      </w:t>
        </w:r>
        <w:proofErr w:type="spell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Добукварный</w:t>
        </w:r>
        <w:proofErr w:type="spell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период является введением в систему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языкового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литературного   образования.   Его   содержание   направлено   на   создание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мотивации к учебной деятельности, развитие интереса к самому процессу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чтения. Особое внимание на этом этапе уделяется выявлению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начального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уровня развитости устных форм речи у каждого ученика, особенно слушания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и говорения.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2" w:author="Unknown"/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ins w:id="63" w:author="Unknown">
        <w:r w:rsidRPr="0021690A">
          <w:rPr>
            <w:rFonts w:ascii="Courier New" w:eastAsia="Times New Roman" w:hAnsi="Courier New" w:cs="Courier New"/>
            <w:color w:val="000000"/>
            <w:sz w:val="21"/>
            <w:szCs w:val="21"/>
            <w:lang w:eastAsia="ru-RU"/>
          </w:rPr>
          <w:t>2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Введение детей в мир языка начинается со знакомства со словом, его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значением,   с   осмысления   его   номинативной   функции   в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различных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коммуникативно-речевых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ситуациях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, с различения в слове его содержания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7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7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(значения) и формы (фонетической и графической). У первоклассников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7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7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формируются первоначальные представления о предложении, развивается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7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7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фонематический слух и умение определять последовательность звуков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7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7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словах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различной звуковой и слоговой структуры. Они учатся осуществлять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7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7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звуковой анализ слов с использованием схем-моделей, делить слова на слоги,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8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8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находить в слове ударный слог, «читать» слова по следам звукового анализа,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8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8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ориентируясь на знак ударения и букву ударного гласного звука.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8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8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После обучения грамоте начинается раздельное изучение родного языка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8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8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   литературного   чтения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8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8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.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9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9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Учебный   материал   распределен   по   классам.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9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9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Обучение родному языку в 1 классе представляет собой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пропедевтический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9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9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этап начального курса родного языка. Здесь проводятся наблюдения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за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9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9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словом, предложением, текстом как единицами речи и языка, их функциями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9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9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общении,   а   также   обобщаются   элементы   лингвистических   знаний,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0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10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которыми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первоклассники познакомились в период обучения грамоте. Дети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0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0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учатся слышать и правильно произносить специфические звуки, </w:t>
        </w:r>
        <w:proofErr w:type="spell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геминаты</w:t>
        </w:r>
        <w:proofErr w:type="spell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0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0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лабиализованные звуки.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0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0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Во втором классе большое место занимают фонетика и графика, поскольку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0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0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одной из главных задач уроков родного языка в этот период является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1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1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совершенствование   у   обучающихся   навыков   чтения   и   письма,   что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1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1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непосредственно связано с овладением звуковым строем родного языка.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1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1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Вместе с тем второй год обучения создает основу знаний по синтаксису.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1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1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Изучение главных членов предложения направлено на формирование умений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1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1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анализировать предложения и создавать свои предложения.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2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2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Центральное место в обучении младших школьников родному языку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2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2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всем основным разделам занимает 3 класс. В этот период происходит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2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12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формирование основных понятий курса: «части речи» (имя существительное,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2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2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имя прилагательное, глагол, числительное), «значимые части слова» (корень,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28" w:author="Unknown"/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ins w:id="129" w:author="Unknown">
        <w:r w:rsidRPr="0021690A">
          <w:rPr>
            <w:rFonts w:ascii="Courier New" w:eastAsia="Times New Roman" w:hAnsi="Courier New" w:cs="Courier New"/>
            <w:color w:val="000000"/>
            <w:sz w:val="21"/>
            <w:szCs w:val="21"/>
            <w:lang w:eastAsia="ru-RU"/>
          </w:rPr>
          <w:t>3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3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3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основа, суффикс, окончание), «предложение», «словосочетание», «текст».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3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3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Учащиеся изучают существенные признаки каждого из понятий и связи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3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3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между ними.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3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Ведущим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3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3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направлением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4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4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4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4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отличие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4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4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от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4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4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второго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4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4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класса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5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5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является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5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5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словоизменение. Изучается изменение имён существительных по падежам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5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5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5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5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здесь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5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5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представлены четыре основных и один местный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6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6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падеж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6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6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по причине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6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6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того, что формы данных падежей в предложении выступают в роли субъекта),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6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16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изменение   глагола   по   временам   (освещены   не   только   простые,   но   и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6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6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аналитические формы глагола)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7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7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Углубляются знания о предложениях как единицах языка и речи,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7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частности о сложных и простых распространенных предложениях. На основе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7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знаний о составе слова школьники знакомятся с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различными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фонетическими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7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процессами в области гласных и согласных.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8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8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В 4 классе большое место отводится повторению материала, изученного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8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8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предыдущих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классах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. Кроме того, в 4 классе изучается изменение имен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8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8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существительных, местоимений, прилагательных по основным и местным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8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8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падежам (местные падежи изучаются практически, не называя терминов),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8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8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изменение   глаголов   по   временам,   формируются   навыки   правописания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9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9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падежных окончаний. С наречием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обучающиеся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знакомятся практически в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9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19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процессе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анализа текстов учебника.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9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9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    Центральное место в курсе занимает раздел «Связная речь». В нем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9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9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определены следующие компоненты работы: понятие текст, тема текста,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19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9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основная мысль текста, заголовок текста, структура текста, связь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между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0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0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предложениями текста, изобразительные средства в тексте, виды текстов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0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0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(повествование, описание, рассуждение), понятие об изложении, понятие о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0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20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сочинении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. В раздел «Связная речь» включена тема «Речевая этика».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0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0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Также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0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0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 курсе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1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1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удел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1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ins w:id="21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яется</w:t>
        </w:r>
        <w:proofErr w:type="spell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1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1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внимание  </w:t>
        </w:r>
        <w:proofErr w:type="spell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формировани</w:t>
        </w:r>
        <w:proofErr w:type="spell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1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1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ю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1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1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у учащихся навыков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2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2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каллиграфически правильного написания слов.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2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2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Во 2 – 4 классах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2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2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обучение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2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2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каллиграфии строится с учетом трудностей и недостатков почерка каждого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2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2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ученика.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3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3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Знакомясь с единицами языка разных уровней, учащиеся усваивают их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3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3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роль, функции, а также связи и отношения, существующие в системе языка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34" w:author="Unknown"/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ins w:id="235" w:author="Unknown">
        <w:r w:rsidRPr="0021690A">
          <w:rPr>
            <w:rFonts w:ascii="Courier New" w:eastAsia="Times New Roman" w:hAnsi="Courier New" w:cs="Courier New"/>
            <w:color w:val="000000"/>
            <w:sz w:val="21"/>
            <w:szCs w:val="21"/>
            <w:lang w:eastAsia="ru-RU"/>
          </w:rPr>
          <w:t>4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3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речи. Усвоение морфологической и синтаксической структуры языка, правил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3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3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строения слова и предложения, графической формы букв осуществляется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на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4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4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основе   формирования   символико-моделирующих   учебных   действий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4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4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языковыми   единицами.   Через   овладение   языком   –   его   лексикой,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4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4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фразеологией, фонетикой и графикой, богатейшей словообразовательной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4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4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системой, его грамматикой, разнообразием синтаксических структур –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4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4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формируется собственная языковая способность ученика, осуществляется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5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5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становление личности.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5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5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Значимое место в курсе отводится темам «Текст», «Предложение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5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5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словосочетание». Они наиболее явственно обеспечивают формирование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5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5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развитие   коммуникативно-речевой   компетенции   учащихся.   Работа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над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5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5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текстом   предусматривает   формирование   речевых   умений   и   овладение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6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ins w:id="26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речеведческими</w:t>
        </w:r>
        <w:proofErr w:type="spell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сведениями и знаниями по языку, что создает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действенную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6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6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основу для обучения школьников созданию текстов по образцу (изложение),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6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26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собственных текстов разного типа (текст-повествование, текст-описание,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6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26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текст-рассуждение) и жанра с учётом замысла, адресата и ситуации общения,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6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26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соблюдению   норм   построения   текста   (логичность,   последовательность,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7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7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связность, соответствие теме и главной мысли и др.), развитию умений,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7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27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связанных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с оценкой и самооценкой выполненной учеником творческой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7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7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работы.   Работа   над   предложением   и   словосочетанием   направлена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на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7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7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обучение учащихся нормам построения предложений, на развитие умений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7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7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пользоваться предложениями в устной и письменной речи, на обеспечение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8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8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понимания   содержания   и   структуры   предложений   в   чужой   речи.   На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8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8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синтаксической   основе   учащимися   осваиваются   нормы   произношения,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8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8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процессы   словоизменения,   формируются   грамматические   умения,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8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8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орфографические и речевые навыки.  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8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8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          Курс предусматривает формирование у младших школьников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9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9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представлений   о   лексике   родного   языка.   Освоение   знаний   о   лексике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9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29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способствует пониманию материальной природы языкового знака (слова как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9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9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единства  звучания  и  значения);  осмыслению  роли  слова  в  выражении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9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9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мыслей, чувств, эмоций; осознанию словарного богатства родного языка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298" w:author="Unknown"/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ins w:id="299" w:author="Unknown">
        <w:r w:rsidRPr="0021690A">
          <w:rPr>
            <w:rFonts w:ascii="Courier New" w:eastAsia="Times New Roman" w:hAnsi="Courier New" w:cs="Courier New"/>
            <w:color w:val="000000"/>
            <w:sz w:val="21"/>
            <w:szCs w:val="21"/>
            <w:lang w:eastAsia="ru-RU"/>
          </w:rPr>
          <w:t>5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0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0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эстетической   функции   родного   слова;   овладению   умением   выбора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0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0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лексических сре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дств в з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ависимости от цели, темы, основной мысли, адресата,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0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0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ситуаций   и   условий   общения;   осознанию   необходимости   пополнять  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0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0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обогащать   собственный   словарный   запас,   являющийся     показателем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0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0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интеллектуального и речевого развития личности.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1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1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Важная роль отводится формированию представлений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грамматических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1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31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понятиях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:   словообразовательных,   морфологических,   синтаксических.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1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1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Усвоение грамматических понятий становится процессом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умственного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1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1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речевого развития: у школьников развиваются интеллектуальные умения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1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1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анализа, синтеза, сравнения, сопоставления, классификации, обобщения, что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2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2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служит основой для дальнейшего формирования </w:t>
        </w:r>
        <w:proofErr w:type="spell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общеучебных</w:t>
        </w:r>
        <w:proofErr w:type="spell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,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логических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2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2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познавательных   (символико-моделирующих)   универсальных   действий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2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2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 xml:space="preserve">языковыми единицами.  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2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2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Курс предусматривает изучение орфографии и пунктуации на основе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2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2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формирования универсальных учебных действий. </w:t>
        </w:r>
        <w:proofErr w:type="spell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Сформированность</w:t>
        </w:r>
        <w:proofErr w:type="spell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умений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3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3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различать части речи и значимые части слова, обнаруживать орфограмму,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3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3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различать   её   тип,   соотносить   орфограмму   с   определённым   правилом,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3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3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выполнять   действие   по   правилу,   осуществлять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орфографический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3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самоконтроль является основой грамотного, безошибочного письма.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3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3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   Содержание курса является основой для овладения учащимися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4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34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приёмами   активного   анализа   и   синтеза   (применительно   к   изучаемым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4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4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единицам языка и речи), сопоставления, нахождения сходств и различий,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4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4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дедукции и индукции, группировки, абстрагирования, систематизации, что,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4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4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несомненно, способствует умственному и речевому развитию. На этой основе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4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4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развивается потребность в постижении языка и речи как предмета изучения,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5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5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выработке осмысленного отношения к употреблению в речи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основных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5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5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единиц языка.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5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5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   Курсом предусмотрено целенаправленное формирование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первичных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5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5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навыков   работы   с   информацией.   В   ходе   освоения   родного   языка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5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5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формируются  умения,  связанные  с  информационной культурой: читать,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6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6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писать,   эффективно   работать   с   учебной   книгой,   пользоваться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62" w:author="Unknown"/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ins w:id="363" w:author="Unknown">
        <w:r w:rsidRPr="0021690A">
          <w:rPr>
            <w:rFonts w:ascii="Courier New" w:eastAsia="Times New Roman" w:hAnsi="Courier New" w:cs="Courier New"/>
            <w:color w:val="000000"/>
            <w:sz w:val="21"/>
            <w:szCs w:val="21"/>
            <w:lang w:eastAsia="ru-RU"/>
          </w:rPr>
          <w:t>6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6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6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лингвистическими словарями. Школьники будут работать с информацией,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6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36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представленной в разных форматах (текст, рисунок, таблица, схема, модель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6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6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слова, памятка). Они научатся анализировать, оценивать, преобразовывать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7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7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представлять   полученную   информацию,   а   также   создавать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новые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7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7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информационные объекты: сообщения, письма, поздравительные открытки,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7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7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небольшие сочинения, сборники творческих работ, классную газету и др.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7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7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      Курс предполагает организацию проектной деятельности, которая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7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7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способствует включению учащихся в активный познавательный процесс.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8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8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Проектная   деятельность   позволяет   закрепить,   расширить,   углубить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8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8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полученные на уроках знания, создаёт условия для творческого развития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8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8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детей,   формирования   позитивной   самооценки,   навыков   совместной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8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8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деятельности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со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взрослыми и сверстниками, умений сотрудничать друг с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8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8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другом,   совместно   планировать   свои   действия,   вести   поиск  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9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9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систематизировать нужную информацию.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92" w:author="Unknown"/>
          <w:rFonts w:ascii="Arial" w:eastAsia="Times New Roman" w:hAnsi="Arial" w:cs="Arial"/>
          <w:color w:val="000000"/>
          <w:sz w:val="31"/>
          <w:szCs w:val="31"/>
          <w:lang w:eastAsia="ru-RU"/>
        </w:rPr>
      </w:pPr>
      <w:ins w:id="393" w:author="Unknown">
        <w:r w:rsidRPr="0021690A">
          <w:rPr>
            <w:rFonts w:ascii="Arial" w:eastAsia="Times New Roman" w:hAnsi="Arial" w:cs="Arial"/>
            <w:color w:val="000000"/>
            <w:sz w:val="31"/>
            <w:szCs w:val="31"/>
            <w:lang w:eastAsia="ru-RU"/>
          </w:rPr>
          <w:t>Планируемые результаты освоения учебного предмета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9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9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Фонетика и графика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9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9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Выпускник научится: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39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9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- различать звуки и буквы;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0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0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характеризовать звуки родного языка, гласные и согласные звуки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0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0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буквы, </w:t>
        </w:r>
        <w:proofErr w:type="spell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геминаты</w:t>
        </w:r>
        <w:proofErr w:type="spell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, лабиализованные согласные;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0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0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- знать последовательность букв в родном алфавите, пользоваться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0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0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алфавитом для упорядочивания слов и поиска нужной информации.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0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0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Выпускник получит возможность научиться: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1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1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- проводить фонетико-графический (</w:t>
        </w:r>
        <w:proofErr w:type="spellStart"/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звуко</w:t>
        </w:r>
        <w:proofErr w:type="spell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-буквенный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) разбор слова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1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1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самостоятельно   по   предложенному   в   учебнике   алгоритму,   оценивать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1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1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правильность проведения фонетико-графического (</w:t>
        </w:r>
        <w:proofErr w:type="spellStart"/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звуко</w:t>
        </w:r>
        <w:proofErr w:type="spell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-буквенного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) разбора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1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1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слов.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1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1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Орфоэпия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2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2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Выпускник получит возможность научиться: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2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2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- соблюдать нормы родного литературного языка в собственной речи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2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42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оценивать   соблюдение   этих   норм   в   речи   собеседников   (в   объеме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2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2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представленного в учебнике материала).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2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2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Состав слова (</w:t>
        </w:r>
        <w:proofErr w:type="spell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морфемика</w:t>
        </w:r>
        <w:proofErr w:type="spell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)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30" w:author="Unknown"/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ins w:id="431" w:author="Unknown">
        <w:r w:rsidRPr="0021690A">
          <w:rPr>
            <w:rFonts w:ascii="Courier New" w:eastAsia="Times New Roman" w:hAnsi="Courier New" w:cs="Courier New"/>
            <w:color w:val="000000"/>
            <w:sz w:val="21"/>
            <w:szCs w:val="21"/>
            <w:lang w:eastAsia="ru-RU"/>
          </w:rPr>
          <w:t>7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3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3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Выпускник научится: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3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3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- различать родственные (однокоренные) слова и формы слова;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3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- находить в словах корень, суффикс, основу и окончание.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3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3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Выпускник получит возможность научиться: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4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4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разбирать по составу слова в соответствии с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предложенным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в учебнике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4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4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алгоритмом, оценивать правильность проведения разбора слова по составу.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4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4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Лексика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4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4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Выпускник научится: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4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4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выявлять слова, значение которых требует уточнения;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5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5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определять значение слова по тексту или уточнять с помощью толкового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5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5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словаря.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5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5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Выпускник получит возможность научиться: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5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5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- подбирать синонимы для устранения повторов в тексте;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5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5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подбирать антонимы для точной характеристики предметов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при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их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6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46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сравнении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6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6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- различать в тексте слова в прямом и переносном значении;    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6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6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- оценивать уместность использования слов в тексте;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6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6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- выбирать слова из ряда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предложенных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для успешного решения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6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6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коммуникативной задачи.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7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7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Морфология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7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7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Выпускник научится: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7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7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- определять грамматические признаки имен существительных – класс,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7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47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число, падеж (в учебниках представлены четыре основных и один местный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7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7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по причине того, что формы данных падежей в предложении выступают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8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8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роли субъекта, остальные местные падежи используются функционально),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8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8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склонение;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8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8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определять грамматические признаки имен прилагательных – класс,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8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8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число, склонение субстантивированных прилагательных;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8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8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определять грамматические признаки глаголов – класс, число (глаголов с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9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9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показателями грамматических классов), время.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9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9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Выпускник получит возможность научиться: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9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9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- проводить морфологический разбор имен существительных, имен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9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9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прилагательных,   глаголов   по   предложенному   в   учебнике   алгоритму;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49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9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оценивать правильность проведения морфологического разбора.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0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0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Синтаксис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0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0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Выпускник научится: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0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0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 xml:space="preserve">      - различать предложение, словосочетание, слово;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06" w:author="Unknown"/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ins w:id="507" w:author="Unknown">
        <w:r w:rsidRPr="0021690A">
          <w:rPr>
            <w:rFonts w:ascii="Courier New" w:eastAsia="Times New Roman" w:hAnsi="Courier New" w:cs="Courier New"/>
            <w:color w:val="000000"/>
            <w:sz w:val="21"/>
            <w:szCs w:val="21"/>
            <w:lang w:eastAsia="ru-RU"/>
          </w:rPr>
          <w:t>8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0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0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- устанавливать при помощи смысловых вопросов связь между словами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1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1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 словосочетании и предложении;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1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1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  - классифицировать предложения по цели высказывания, находить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1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1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повествовательные,   побудительные   и   вопросительные   предложения,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1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1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определять восклицательную/невосклицательную интонацию предложения;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1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1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находить главные и второстепенные члены предложения;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2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2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выделять предложения с однородными членами.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2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2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Выпускник получит возможность научиться: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2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2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    - различать второстепенные члены предложения – определение,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2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2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косвенное дополнение, обстоятельства;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2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2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выполнять в соответствии с предложенным в учебнике алгоритмом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3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3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разбор простого предложения (по членам предложения, синтаксический),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3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3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оценивать правильность разбора;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3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3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- различать простые и сложные предложения.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3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Орфография и пунктуация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3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3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Выпускник научится: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4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4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применять правила правописания (в объеме содержания курса);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4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4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определять (уточнять) написание слова по орфографическому словарю;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4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4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безошибочно списывать текст объемом 75—80 слов;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4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4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писать под диктовку тексты объемом 70—75 слов в соответствии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4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4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изученными правилами правописания;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5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5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проверять собственный и предложенный текст, находить и исправлять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5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5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орфографические и пунктуационные ошибки.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5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5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Выпускник получит возможность научиться: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5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5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осознавать место возможного возникновения орфографической ошибки;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5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5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подбирать примеры с определенной орфограммой,  при составлении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6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6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собственных   текстов   перефразировать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записываемое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,   чтобы   избежать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6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6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орфографических и пунктуационных ошибок;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6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6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 xml:space="preserve">       - при работе над ошибками осознавать причины появления ошибки и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6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6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определять   способы   действий,   помогающих   предотвратить   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6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6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ѐ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7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7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ѐ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7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7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в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7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7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последующих письменных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работах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7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7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Развитие речи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7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7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Выпускник научится: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8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8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оценивать правильность (уместность) выбора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языковых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 неязыковых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8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8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средств устного общения на уроке, в школе, в быту со знакомыми 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8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8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незнакомыми людьми, с людьми разного возраста;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86" w:author="Unknown"/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ins w:id="587" w:author="Unknown">
        <w:r w:rsidRPr="0021690A">
          <w:rPr>
            <w:rFonts w:ascii="Courier New" w:eastAsia="Times New Roman" w:hAnsi="Courier New" w:cs="Courier New"/>
            <w:color w:val="000000"/>
            <w:sz w:val="21"/>
            <w:szCs w:val="21"/>
            <w:lang w:eastAsia="ru-RU"/>
          </w:rPr>
          <w:t>9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8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8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- соблюдать в повседневной жизни нормы речевого этикета и правила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9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59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устного    общения   (умение   слышать,   точно   реагировать  на   реплики,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9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9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поддерживать разговор);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9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9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- выражать собственное мнение, аргументировать его с </w:t>
        </w:r>
        <w:proofErr w:type="spell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уч</w:t>
        </w:r>
        <w:proofErr w:type="spell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9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9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ѐ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59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9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ѐ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0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0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том ситуации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0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0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общения;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0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0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самостоятельно озаглавливать текст;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0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0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- составлять план текста;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0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0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    - сочинять письма, поздравительные открытки, записки и другие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1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1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небольшие тексты для конкретных ситуаций общения.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1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1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Выпускник получит возможность научиться: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1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1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создавать тексты по предложенному заголовку;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1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1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подробно или выборочно пересказывать текст;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1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1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пересказывать текст от другого лица;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2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2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составлять устный рассказ на определенную тему с использованием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2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2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разных типов речи: описание, повествование, рассуждение;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2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2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 xml:space="preserve">             - анализировать и корректировать тексты с нарушенным порядком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2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2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предложений, находить в тексте смысловые пропуски;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2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2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- корректировать тексты, в которых допущены нарушения культуры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3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3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речи;    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3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3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- анализировать последовательность собственных действий при работе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3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3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над   изложениями   и   сочинениями   и   соотносить   их   с  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разработанным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3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алгоритмом;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3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3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    - оценивать правильность выполнения учебной задачи: соотносить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4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64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собственный текст с исходным (для изложений) и с назначением, задачами,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4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4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условиями общения (для самостоятельно создаваемых текстов);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4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4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            - соблюдать нормы речевого взаимодействия при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интерактивном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4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64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общении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.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4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4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Результаты освоения курса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5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51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Курс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5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53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обеспечивает достижение выпускниками начальной школы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5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55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определенных личностных, </w:t>
        </w:r>
        <w:proofErr w:type="spell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метапредметных</w:t>
        </w:r>
        <w:proofErr w:type="spell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 предметных  </w:t>
        </w:r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5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57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результатов </w:t>
        </w:r>
        <w:proofErr w:type="gramStart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</w:t>
        </w:r>
        <w:proofErr w:type="gramEnd"/>
      </w:ins>
    </w:p>
    <w:p w:rsidR="0021690A" w:rsidRPr="0021690A" w:rsidRDefault="0021690A" w:rsidP="0021690A">
      <w:pPr>
        <w:shd w:val="clear" w:color="auto" w:fill="FFFFFF"/>
        <w:spacing w:after="0" w:line="240" w:lineRule="auto"/>
        <w:rPr>
          <w:ins w:id="65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659" w:author="Unknown"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соответствии</w:t>
        </w:r>
        <w:proofErr w:type="gramEnd"/>
        <w:r w:rsidRPr="0021690A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с требованиями. </w:t>
        </w:r>
      </w:ins>
    </w:p>
    <w:p w:rsidR="00182FE7" w:rsidRDefault="00182FE7">
      <w:bookmarkStart w:id="660" w:name="_GoBack"/>
      <w:bookmarkEnd w:id="660"/>
    </w:p>
    <w:sectPr w:rsidR="00182FE7" w:rsidSect="00216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57"/>
    <w:rsid w:val="00182FE7"/>
    <w:rsid w:val="0021690A"/>
    <w:rsid w:val="00401857"/>
    <w:rsid w:val="0073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71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14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986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7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108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922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293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505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729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2864</Words>
  <Characters>16329</Characters>
  <Application>Microsoft Office Word</Application>
  <DocSecurity>0</DocSecurity>
  <Lines>136</Lines>
  <Paragraphs>38</Paragraphs>
  <ScaleCrop>false</ScaleCrop>
  <Company/>
  <LinksUpToDate>false</LinksUpToDate>
  <CharactersWithSpaces>19155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2018-12-28T16:05:00Z</dcterms:created>
  <dcterms:modified xsi:type="dcterms:W3CDTF">2018-12-28T16:18:00Z</dcterms:modified>
</cp:coreProperties>
</file>